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6E6E34">
      <w:pPr>
        <w:spacing w:line="590" w:lineRule="exact"/>
        <w:jc w:val="center"/>
        <w:rPr>
          <w:rFonts w:ascii="Times New Roman" w:hAnsi="Times New Roman" w:eastAsia="方正小标宋_GBK" w:cs="Times New Roman"/>
          <w:sz w:val="44"/>
          <w:szCs w:val="44"/>
        </w:rPr>
      </w:pPr>
    </w:p>
    <w:p w14:paraId="6523F63B">
      <w:pPr>
        <w:spacing w:line="59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202</w:t>
      </w:r>
      <w:r>
        <w:rPr>
          <w:rFonts w:hint="eastAsia" w:ascii="Times New Roman" w:hAnsi="Times New Roman" w:eastAsia="方正小标宋_GBK" w:cs="Times New Roman"/>
          <w:sz w:val="44"/>
          <w:szCs w:val="44"/>
        </w:rPr>
        <w:t>6</w:t>
      </w:r>
      <w:r>
        <w:rPr>
          <w:rFonts w:ascii="Times New Roman" w:hAnsi="Times New Roman" w:eastAsia="方正小标宋_GBK" w:cs="Times New Roman"/>
          <w:sz w:val="44"/>
          <w:szCs w:val="44"/>
        </w:rPr>
        <w:t>年</w:t>
      </w:r>
      <w:r>
        <w:rPr>
          <w:rFonts w:hint="eastAsia" w:ascii="Times New Roman" w:hAnsi="Times New Roman" w:eastAsia="方正小标宋_GBK" w:cs="Times New Roman"/>
          <w:sz w:val="44"/>
          <w:szCs w:val="44"/>
        </w:rPr>
        <w:t>3</w:t>
      </w:r>
      <w:r>
        <w:rPr>
          <w:rFonts w:ascii="Times New Roman" w:hAnsi="Times New Roman" w:eastAsia="方正小标宋_GBK" w:cs="Times New Roman"/>
          <w:sz w:val="44"/>
          <w:szCs w:val="44"/>
        </w:rPr>
        <w:t>月份重点工作</w:t>
      </w:r>
    </w:p>
    <w:p w14:paraId="02AB2A26">
      <w:pPr>
        <w:spacing w:line="590" w:lineRule="exact"/>
        <w:ind w:firstLine="640" w:firstLineChars="200"/>
        <w:rPr>
          <w:rFonts w:ascii="Times New Roman" w:hAnsi="Times New Roman" w:eastAsia="方正仿宋_GBK" w:cs="Times New Roman"/>
          <w:sz w:val="32"/>
          <w:szCs w:val="40"/>
        </w:rPr>
      </w:pPr>
    </w:p>
    <w:p w14:paraId="10F13EEF">
      <w:pPr>
        <w:spacing w:line="590" w:lineRule="exact"/>
        <w:ind w:firstLine="640" w:firstLineChars="200"/>
        <w:rPr>
          <w:rFonts w:ascii="Times New Roman" w:hAnsi="Times New Roman" w:eastAsia="方正仿宋_GBK" w:cs="Times New Roman"/>
          <w:color w:val="000000"/>
          <w:sz w:val="32"/>
          <w:szCs w:val="32"/>
        </w:rPr>
      </w:pPr>
      <w:r>
        <w:rPr>
          <w:rFonts w:hint="eastAsia" w:ascii="Times New Roman" w:hAnsi="Times New Roman" w:eastAsia="方正仿宋_GBK" w:cs="Times New Roman"/>
          <w:sz w:val="32"/>
          <w:szCs w:val="32"/>
        </w:rPr>
        <w:t>1.部署开展树立和践行正确政绩观学习教育；</w:t>
      </w:r>
      <w:r>
        <w:rPr>
          <w:rFonts w:ascii="Times New Roman" w:hAnsi="Times New Roman" w:eastAsia="方正仿宋_GBK" w:cs="Times New Roman"/>
          <w:sz w:val="32"/>
          <w:szCs w:val="32"/>
        </w:rPr>
        <w:t>印发年度党的建设</w:t>
      </w:r>
      <w:r>
        <w:rPr>
          <w:rFonts w:hint="eastAsia" w:ascii="Times New Roman" w:hAnsi="Times New Roman" w:eastAsia="方正仿宋_GBK" w:cs="Times New Roman"/>
          <w:sz w:val="32"/>
          <w:szCs w:val="32"/>
        </w:rPr>
        <w:t>和</w:t>
      </w:r>
      <w:r>
        <w:rPr>
          <w:rFonts w:ascii="Times New Roman" w:hAnsi="Times New Roman" w:eastAsia="方正仿宋_GBK" w:cs="Times New Roman"/>
          <w:sz w:val="32"/>
          <w:szCs w:val="32"/>
        </w:rPr>
        <w:t>党风廉政建设工作要点、作风建设提升年活动方案；</w:t>
      </w:r>
      <w:r>
        <w:rPr>
          <w:rFonts w:hint="eastAsia" w:ascii="Times New Roman" w:hAnsi="Times New Roman" w:eastAsia="方正仿宋_GBK" w:cs="Times New Roman"/>
          <w:sz w:val="32"/>
          <w:szCs w:val="32"/>
        </w:rPr>
        <w:t>督促指导各基层党支部做好2025年度组织生活会和民主评议党员工</w:t>
      </w:r>
      <w:bookmarkStart w:id="0" w:name="_GoBack"/>
      <w:bookmarkEnd w:id="0"/>
      <w:r>
        <w:rPr>
          <w:rFonts w:hint="eastAsia" w:ascii="Times New Roman" w:hAnsi="Times New Roman" w:eastAsia="方正仿宋_GBK" w:cs="Times New Roman"/>
          <w:sz w:val="32"/>
          <w:szCs w:val="32"/>
        </w:rPr>
        <w:t>作。</w:t>
      </w:r>
      <w:r>
        <w:rPr>
          <w:rFonts w:ascii="Times New Roman" w:hAnsi="Times New Roman" w:eastAsia="方正仿宋_GBK" w:cs="Times New Roman"/>
          <w:color w:val="000000"/>
          <w:sz w:val="32"/>
          <w:szCs w:val="32"/>
        </w:rPr>
        <w:t>（机关党委）</w:t>
      </w:r>
    </w:p>
    <w:p w14:paraId="0992E931">
      <w:pPr>
        <w:spacing w:line="590" w:lineRule="exact"/>
        <w:ind w:firstLine="640" w:firstLineChars="200"/>
        <w:rPr>
          <w:rFonts w:ascii="Times New Roman" w:hAnsi="Times New Roman" w:eastAsia="方正仿宋_GBK" w:cs="Times New Roman"/>
          <w:color w:val="000000" w:themeColor="text1"/>
          <w:sz w:val="32"/>
          <w:szCs w:val="32"/>
        </w:rPr>
      </w:pPr>
      <w:r>
        <w:rPr>
          <w:rFonts w:hint="eastAsia" w:ascii="Times New Roman" w:hAnsi="Times New Roman" w:eastAsia="方正仿宋_GBK" w:cs="Times New Roman"/>
          <w:color w:val="000000"/>
          <w:sz w:val="32"/>
          <w:szCs w:val="32"/>
        </w:rPr>
        <w:t>2.持续推进上级督察反馈问题整改；完善2026年县（市、区）、市有关部门美丽南通建设重点任务清单并适时印发；推进2026年生态环境基础设施工程项目</w:t>
      </w:r>
      <w:r>
        <w:rPr>
          <w:rFonts w:hint="eastAsia" w:ascii="Times New Roman" w:hAnsi="Times New Roman" w:eastAsia="方正仿宋_GBK" w:cs="Times New Roman"/>
          <w:color w:val="000000" w:themeColor="text1"/>
          <w:sz w:val="32"/>
          <w:szCs w:val="32"/>
        </w:rPr>
        <w:t>建设。（综合监督处）</w:t>
      </w:r>
    </w:p>
    <w:p w14:paraId="066865B8">
      <w:pPr>
        <w:spacing w:line="590" w:lineRule="exact"/>
        <w:ind w:firstLine="640" w:firstLineChars="200"/>
        <w:rPr>
          <w:rFonts w:ascii="Times New Roman" w:hAnsi="Times New Roman" w:eastAsia="方正仿宋_GBK" w:cs="Times New Roman"/>
          <w:color w:val="000000" w:themeColor="text1"/>
          <w:sz w:val="32"/>
          <w:szCs w:val="32"/>
        </w:rPr>
      </w:pPr>
      <w:r>
        <w:rPr>
          <w:rFonts w:hint="eastAsia" w:ascii="Times New Roman" w:hAnsi="Times New Roman" w:eastAsia="方正仿宋_GBK" w:cs="Times New Roman"/>
          <w:color w:val="000000" w:themeColor="text1"/>
          <w:sz w:val="32"/>
          <w:szCs w:val="32"/>
        </w:rPr>
        <w:t>3</w:t>
      </w:r>
      <w:r>
        <w:rPr>
          <w:rFonts w:ascii="Times New Roman" w:hAnsi="Times New Roman" w:eastAsia="方正仿宋_GBK" w:cs="Times New Roman"/>
          <w:color w:val="000000" w:themeColor="text1"/>
          <w:sz w:val="32"/>
          <w:szCs w:val="32"/>
        </w:rPr>
        <w:t>.</w:t>
      </w:r>
      <w:r>
        <w:rPr>
          <w:rFonts w:hint="eastAsia" w:ascii="Times New Roman" w:hAnsi="Times New Roman" w:eastAsia="方正仿宋_GBK" w:cs="Times New Roman"/>
          <w:color w:val="000000" w:themeColor="text1"/>
          <w:sz w:val="32"/>
          <w:szCs w:val="32"/>
        </w:rPr>
        <w:t>组织各地对重点信访源头排查，强化源头管控，加快推进问题整改，确保全国“两会”期间全市信访形势稳定；推进如皋港务集团和旺稼农场完成问题整改。</w:t>
      </w:r>
      <w:r>
        <w:rPr>
          <w:rFonts w:hint="eastAsia" w:ascii="方正仿宋_GBK" w:hAnsi="方正仿宋_GBK" w:eastAsia="方正仿宋_GBK" w:cs="方正仿宋_GBK"/>
          <w:color w:val="000000" w:themeColor="text1"/>
          <w:sz w:val="32"/>
          <w:szCs w:val="32"/>
        </w:rPr>
        <w:t>（执法监督处）</w:t>
      </w:r>
    </w:p>
    <w:p w14:paraId="0C34CACF">
      <w:pPr>
        <w:spacing w:line="590" w:lineRule="exact"/>
        <w:ind w:firstLine="640" w:firstLineChars="200"/>
        <w:rPr>
          <w:rFonts w:ascii="Times New Roman" w:hAnsi="Times New Roman" w:eastAsia="方正仿宋_GBK" w:cs="Times New Roman"/>
          <w:color w:val="000000" w:themeColor="text1"/>
          <w:sz w:val="32"/>
          <w:szCs w:val="32"/>
        </w:rPr>
      </w:pPr>
      <w:r>
        <w:rPr>
          <w:rFonts w:hint="eastAsia" w:ascii="Times New Roman" w:hAnsi="Times New Roman" w:eastAsia="方正仿宋_GBK" w:cs="Times New Roman"/>
          <w:color w:val="000000" w:themeColor="text1"/>
          <w:sz w:val="32"/>
          <w:szCs w:val="32"/>
        </w:rPr>
        <w:t>4.加快组织推进年度水污染防治重点工程项目；密切关注国、省考断面水质状况，及时研判断面达标形势，确保一季度断面水质保持稳定；积极对上争取2026年中央水污染防治资金项目。（水处）</w:t>
      </w:r>
    </w:p>
    <w:p w14:paraId="498FC5E5">
      <w:pPr>
        <w:spacing w:line="590" w:lineRule="exact"/>
        <w:ind w:firstLine="640" w:firstLineChars="200"/>
        <w:rPr>
          <w:rFonts w:ascii="Times New Roman" w:hAnsi="Times New Roman" w:eastAsia="方正仿宋_GBK" w:cs="Times New Roman"/>
          <w:color w:val="000000" w:themeColor="text1"/>
          <w:sz w:val="32"/>
          <w:szCs w:val="32"/>
        </w:rPr>
      </w:pPr>
      <w:r>
        <w:rPr>
          <w:rFonts w:hint="eastAsia" w:ascii="Times New Roman" w:hAnsi="Times New Roman" w:eastAsia="方正仿宋_GBK" w:cs="Times New Roman"/>
          <w:color w:val="000000" w:themeColor="text1"/>
          <w:sz w:val="32"/>
          <w:szCs w:val="32"/>
        </w:rPr>
        <w:t>5.重点围绕通吕运河大洋港桥断面及上游，开展“一河一策”综合治理，推动海门、启东等地开展问题整改；市县联动巡查沿海岸线、港口码头等重点区域，推动启东、如东做好海洋垃圾常态化清理工作。（海洋处）</w:t>
      </w:r>
    </w:p>
    <w:p w14:paraId="2CA48EF1">
      <w:pPr>
        <w:spacing w:line="590" w:lineRule="exact"/>
        <w:ind w:firstLine="640" w:firstLineChars="200"/>
        <w:rPr>
          <w:rFonts w:ascii="Times New Roman" w:hAnsi="Times New Roman" w:eastAsia="方正仿宋_GBK" w:cs="Times New Roman"/>
          <w:color w:val="000000" w:themeColor="text1"/>
          <w:sz w:val="32"/>
          <w:szCs w:val="32"/>
        </w:rPr>
      </w:pPr>
      <w:r>
        <w:rPr>
          <w:rFonts w:hint="eastAsia" w:ascii="Times New Roman" w:hAnsi="Times New Roman" w:eastAsia="方正仿宋_GBK" w:cs="Times New Roman"/>
          <w:color w:val="000000" w:themeColor="text1"/>
          <w:sz w:val="32"/>
          <w:szCs w:val="32"/>
        </w:rPr>
        <w:t>6.</w:t>
      </w:r>
      <w:r>
        <w:rPr>
          <w:rFonts w:hint="eastAsia" w:ascii="Times New Roman" w:hAnsi="Times New Roman" w:eastAsia="方正仿宋_GBK" w:cs="Times New Roman"/>
          <w:color w:val="000000" w:themeColor="text1"/>
          <w:kern w:val="0"/>
          <w:sz w:val="32"/>
          <w:szCs w:val="32"/>
          <w:shd w:val="clear" w:color="auto" w:fill="FFFFFF"/>
        </w:rPr>
        <w:t>加强元宵节期间烟花爆竹燃放管控；做好</w:t>
      </w:r>
      <w:r>
        <w:rPr>
          <w:rFonts w:hint="eastAsia" w:ascii="Times New Roman" w:hAnsi="Times New Roman" w:eastAsia="方正仿宋_GBK" w:cs="Times New Roman"/>
          <w:color w:val="000000" w:themeColor="text1"/>
          <w:sz w:val="32"/>
          <w:szCs w:val="32"/>
        </w:rPr>
        <w:t>《南通市国四中重型非营运柴油货车和国二非道路移动机械淘汰更新补贴方案》解读工作。</w:t>
      </w:r>
      <w:r>
        <w:rPr>
          <w:rFonts w:hint="eastAsia" w:ascii="Times New Roman" w:hAnsi="Times New Roman" w:eastAsia="方正仿宋_GBK" w:cs="Times New Roman"/>
          <w:bCs/>
          <w:snapToGrid w:val="0"/>
          <w:color w:val="000000" w:themeColor="text1"/>
          <w:kern w:val="0"/>
          <w:sz w:val="32"/>
          <w:szCs w:val="32"/>
        </w:rPr>
        <w:t>（大气处）</w:t>
      </w:r>
    </w:p>
    <w:p w14:paraId="09B143B5">
      <w:pPr>
        <w:ind w:firstLine="640" w:firstLineChars="200"/>
        <w:rPr>
          <w:rFonts w:ascii="Times New Roman" w:hAnsi="Times New Roman" w:eastAsia="方正仿宋_GBK" w:cs="Times New Roman"/>
          <w:color w:val="000000" w:themeColor="text1"/>
          <w:sz w:val="32"/>
          <w:szCs w:val="32"/>
        </w:rPr>
      </w:pPr>
      <w:r>
        <w:rPr>
          <w:rFonts w:hint="eastAsia" w:ascii="Times New Roman" w:hAnsi="Times New Roman" w:eastAsia="方正仿宋_GBK" w:cs="Times New Roman"/>
          <w:color w:val="000000" w:themeColor="text1"/>
          <w:sz w:val="32"/>
          <w:szCs w:val="32"/>
        </w:rPr>
        <w:t>7.</w:t>
      </w:r>
      <w:r>
        <w:rPr>
          <w:rFonts w:hint="eastAsia" w:ascii="Times New Roman" w:hAnsi="Times New Roman" w:eastAsia="方正仿宋_GBK" w:cs="方正仿宋_GBK"/>
          <w:color w:val="000000" w:themeColor="text1"/>
          <w:sz w:val="32"/>
          <w:szCs w:val="32"/>
        </w:rPr>
        <w:t>开展农村生活污水处理设施“回头看”，保障设施正常稳定运行。</w:t>
      </w:r>
      <w:r>
        <w:rPr>
          <w:rFonts w:hint="eastAsia" w:ascii="Times New Roman" w:hAnsi="Times New Roman" w:eastAsia="方正仿宋_GBK" w:cs="Times New Roman"/>
          <w:color w:val="000000" w:themeColor="text1"/>
          <w:sz w:val="32"/>
          <w:szCs w:val="32"/>
        </w:rPr>
        <w:t>（土壤处）</w:t>
      </w:r>
    </w:p>
    <w:p w14:paraId="24A60914">
      <w:pPr>
        <w:spacing w:line="590" w:lineRule="exact"/>
        <w:ind w:firstLine="640" w:firstLineChars="200"/>
        <w:rPr>
          <w:rFonts w:ascii="Times New Roman" w:hAnsi="Times New Roman" w:eastAsia="方正仿宋_GBK" w:cs="Times New Roman"/>
          <w:color w:val="000000" w:themeColor="text1"/>
          <w:sz w:val="32"/>
          <w:szCs w:val="32"/>
        </w:rPr>
      </w:pPr>
      <w:r>
        <w:rPr>
          <w:rFonts w:hint="eastAsia" w:ascii="Times New Roman" w:hAnsi="Times New Roman" w:eastAsia="方正仿宋_GBK" w:cs="Times New Roman"/>
          <w:color w:val="000000" w:themeColor="text1"/>
          <w:sz w:val="32"/>
          <w:szCs w:val="32"/>
        </w:rPr>
        <w:t>8.组织开展全市生物多样性保护专题培训，统筹实施生物多样性本底调查。（自然处）</w:t>
      </w:r>
    </w:p>
    <w:p w14:paraId="5B0AFED6">
      <w:pPr>
        <w:pStyle w:val="2"/>
        <w:adjustRightInd w:val="0"/>
        <w:snapToGrid w:val="0"/>
        <w:spacing w:line="590" w:lineRule="exact"/>
        <w:ind w:firstLine="640"/>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9.</w:t>
      </w:r>
      <w:r>
        <w:rPr>
          <w:rFonts w:ascii="Times New Roman" w:hAnsi="Times New Roman" w:eastAsia="方正仿宋_GBK" w:cs="Times New Roman"/>
          <w:color w:val="000000" w:themeColor="text1"/>
          <w:kern w:val="0"/>
          <w:sz w:val="32"/>
          <w:szCs w:val="32"/>
        </w:rPr>
        <w:t>持续做好重大项目服务工作；</w:t>
      </w:r>
      <w:r>
        <w:rPr>
          <w:rFonts w:hint="eastAsia" w:ascii="Times New Roman" w:hAnsi="Times New Roman" w:eastAsia="方正仿宋_GBK" w:cs="Times New Roman"/>
          <w:color w:val="000000" w:themeColor="text1"/>
          <w:kern w:val="0"/>
          <w:sz w:val="32"/>
          <w:szCs w:val="32"/>
        </w:rPr>
        <w:t>更新公布环评单位编制报告质量评分</w:t>
      </w:r>
      <w:r>
        <w:rPr>
          <w:rFonts w:ascii="Times New Roman" w:hAnsi="Times New Roman" w:eastAsia="方正仿宋_GBK" w:cs="Times New Roman"/>
          <w:color w:val="000000" w:themeColor="text1"/>
          <w:kern w:val="0"/>
          <w:sz w:val="32"/>
          <w:szCs w:val="32"/>
        </w:rPr>
        <w:t>；</w:t>
      </w:r>
      <w:r>
        <w:rPr>
          <w:rFonts w:hint="eastAsia" w:ascii="Times New Roman" w:hAnsi="Times New Roman" w:eastAsia="方正仿宋_GBK" w:cs="Times New Roman"/>
          <w:color w:val="000000" w:themeColor="text1"/>
          <w:kern w:val="0"/>
          <w:sz w:val="32"/>
          <w:szCs w:val="32"/>
        </w:rPr>
        <w:t>根据《南通市关于加强减污降碳协同推进重点行业绿色发展的指导意见》，形成工作总结。</w:t>
      </w:r>
      <w:r>
        <w:rPr>
          <w:rFonts w:ascii="Times New Roman" w:hAnsi="Times New Roman" w:eastAsia="方正仿宋_GBK" w:cs="Times New Roman"/>
          <w:color w:val="000000" w:themeColor="text1"/>
          <w:kern w:val="0"/>
          <w:sz w:val="32"/>
          <w:szCs w:val="32"/>
        </w:rPr>
        <w:t>（环评处、总量办）</w:t>
      </w:r>
    </w:p>
    <w:p w14:paraId="5D409044">
      <w:pPr>
        <w:spacing w:line="590" w:lineRule="exact"/>
        <w:ind w:firstLine="640" w:firstLineChars="200"/>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10.</w:t>
      </w:r>
      <w:ins w:id="0" w:author="刘千钰" w:date="2026-04-09T16:35:08Z">
        <w:r>
          <w:rPr>
            <w:rFonts w:ascii="Times New Roman" w:hAnsi="Times New Roman" w:eastAsia="方正仿宋_GBK" w:cs="Times New Roman"/>
            <w:color w:val="000000" w:themeColor="text1"/>
            <w:kern w:val="0"/>
            <w:sz w:val="32"/>
            <w:szCs w:val="32"/>
          </w:rPr>
          <w:t>组织开展2026年全市化学物质环境信息统计调查，完成全市</w:t>
        </w:r>
      </w:ins>
      <w:ins w:id="1" w:author="刘千钰" w:date="2026-04-09T16:35:08Z">
        <w:r>
          <w:rPr>
            <w:rFonts w:hint="eastAsia" w:ascii="Times New Roman" w:hAnsi="Times New Roman" w:eastAsia="方正仿宋_GBK" w:cs="Times New Roman"/>
            <w:color w:val="000000" w:themeColor="text1"/>
            <w:kern w:val="0"/>
            <w:sz w:val="32"/>
            <w:szCs w:val="32"/>
            <w:lang w:val="en-US" w:eastAsia="zh-CN"/>
          </w:rPr>
          <w:t>需填报</w:t>
        </w:r>
      </w:ins>
      <w:ins w:id="2" w:author="刘千钰" w:date="2026-04-09T16:35:08Z">
        <w:r>
          <w:rPr>
            <w:rFonts w:ascii="Times New Roman" w:hAnsi="Times New Roman" w:eastAsia="方正仿宋_GBK" w:cs="Times New Roman"/>
            <w:color w:val="000000" w:themeColor="text1"/>
            <w:kern w:val="0"/>
            <w:sz w:val="32"/>
            <w:szCs w:val="32"/>
          </w:rPr>
          <w:t>国家系统</w:t>
        </w:r>
      </w:ins>
      <w:ins w:id="3" w:author="刘千钰" w:date="2026-04-09T16:35:08Z">
        <w:r>
          <w:rPr>
            <w:rFonts w:hint="eastAsia" w:ascii="Times New Roman" w:hAnsi="Times New Roman" w:eastAsia="方正仿宋_GBK" w:cs="Times New Roman"/>
            <w:color w:val="000000" w:themeColor="text1"/>
            <w:kern w:val="0"/>
            <w:sz w:val="32"/>
            <w:szCs w:val="32"/>
            <w:lang w:val="en-US" w:eastAsia="zh-CN"/>
          </w:rPr>
          <w:t>企业清单排查工作</w:t>
        </w:r>
      </w:ins>
      <w:ins w:id="4" w:author="刘千钰" w:date="2026-04-09T16:35:08Z">
        <w:r>
          <w:rPr>
            <w:rFonts w:ascii="Times New Roman" w:hAnsi="Times New Roman" w:eastAsia="方正仿宋_GBK" w:cs="Times New Roman"/>
            <w:color w:val="000000" w:themeColor="text1"/>
            <w:kern w:val="0"/>
            <w:sz w:val="32"/>
            <w:szCs w:val="32"/>
          </w:rPr>
          <w:t>。</w:t>
        </w:r>
      </w:ins>
      <w:r>
        <w:rPr>
          <w:rFonts w:hint="eastAsia" w:ascii="Times New Roman" w:hAnsi="Times New Roman" w:eastAsia="方正仿宋_GBK" w:cs="Times New Roman"/>
          <w:color w:val="000000" w:themeColor="text1"/>
          <w:kern w:val="0"/>
          <w:sz w:val="32"/>
          <w:szCs w:val="32"/>
        </w:rPr>
        <w:t>（固化处）</w:t>
      </w:r>
    </w:p>
    <w:p w14:paraId="68353D79">
      <w:pPr>
        <w:spacing w:line="590" w:lineRule="exact"/>
        <w:ind w:firstLine="640" w:firstLineChars="200"/>
        <w:rPr>
          <w:rFonts w:ascii="Times New Roman" w:hAnsi="Times New Roman" w:eastAsia="方正仿宋_GBK" w:cs="Times New Roman"/>
          <w:color w:val="000000" w:themeColor="text1"/>
          <w:kern w:val="0"/>
          <w:sz w:val="32"/>
          <w:szCs w:val="32"/>
        </w:rPr>
      </w:pPr>
      <w:r>
        <w:rPr>
          <w:rFonts w:hint="eastAsia" w:ascii="Times New Roman" w:hAnsi="Times New Roman" w:eastAsia="方正仿宋_GBK" w:cs="Times New Roman"/>
          <w:color w:val="000000" w:themeColor="text1"/>
          <w:kern w:val="0"/>
          <w:sz w:val="32"/>
          <w:szCs w:val="32"/>
        </w:rPr>
        <w:t>11.开展全国“两会”期间环境应急防范和隐患排查行动，加强环境应急值班值守工作。</w:t>
      </w:r>
      <w:r>
        <w:rPr>
          <w:rFonts w:ascii="Times New Roman" w:hAnsi="Times New Roman" w:eastAsia="方正仿宋_GBK" w:cs="Times New Roman"/>
          <w:color w:val="000000" w:themeColor="text1"/>
          <w:kern w:val="0"/>
          <w:sz w:val="32"/>
          <w:szCs w:val="32"/>
        </w:rPr>
        <w:t>（</w:t>
      </w:r>
      <w:r>
        <w:rPr>
          <w:rFonts w:hint="eastAsia" w:ascii="Times New Roman" w:hAnsi="Times New Roman" w:eastAsia="方正仿宋_GBK" w:cs="Times New Roman"/>
          <w:color w:val="000000" w:themeColor="text1"/>
          <w:kern w:val="0"/>
          <w:sz w:val="32"/>
          <w:szCs w:val="32"/>
        </w:rPr>
        <w:t>安监</w:t>
      </w:r>
      <w:r>
        <w:rPr>
          <w:rFonts w:ascii="Times New Roman" w:hAnsi="Times New Roman" w:eastAsia="方正仿宋_GBK" w:cs="Times New Roman"/>
          <w:color w:val="000000" w:themeColor="text1"/>
          <w:kern w:val="0"/>
          <w:sz w:val="32"/>
          <w:szCs w:val="32"/>
        </w:rPr>
        <w:t>处）</w:t>
      </w:r>
    </w:p>
    <w:p w14:paraId="6F6BDEBD">
      <w:pPr>
        <w:spacing w:line="59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color w:val="000000" w:themeColor="text1"/>
          <w:kern w:val="0"/>
          <w:sz w:val="32"/>
          <w:szCs w:val="32"/>
        </w:rPr>
        <w:t>12.印发2026年度南通市生态环境监测一体化建设实施方案；组织辖区内检测类和自动监测运行维护类技术服务机构完成备案工作；推进“十五五”省控气</w:t>
      </w:r>
      <w:r>
        <w:rPr>
          <w:rFonts w:hint="eastAsia" w:ascii="Times New Roman" w:hAnsi="Times New Roman" w:eastAsia="方正仿宋_GBK" w:cs="Times New Roman"/>
          <w:kern w:val="0"/>
          <w:sz w:val="32"/>
          <w:szCs w:val="32"/>
        </w:rPr>
        <w:t>站和水站的建设和搬迁工作。（科监处）</w:t>
      </w:r>
    </w:p>
    <w:p w14:paraId="390B9785">
      <w:pPr>
        <w:pStyle w:val="5"/>
        <w:adjustRightInd w:val="0"/>
        <w:snapToGrid w:val="0"/>
        <w:spacing w:line="590" w:lineRule="exact"/>
        <w:ind w:left="0" w:firstLine="640" w:firstLineChars="200"/>
        <w:rPr>
          <w:rFonts w:ascii="Times New Roman" w:hAnsi="Times New Roman" w:eastAsia="方正仿宋_GBK" w:cs="Times New Roman"/>
          <w:b w:val="0"/>
          <w:sz w:val="32"/>
          <w:szCs w:val="32"/>
          <w:lang w:val="en-US"/>
        </w:rPr>
      </w:pPr>
      <w:r>
        <w:rPr>
          <w:rFonts w:hint="eastAsia" w:ascii="Times New Roman" w:hAnsi="Times New Roman" w:eastAsia="方正仿宋_GBK" w:cs="Times New Roman"/>
          <w:b w:val="0"/>
          <w:sz w:val="32"/>
          <w:szCs w:val="32"/>
          <w:lang w:val="en-US"/>
        </w:rPr>
        <w:t>13.组织召开全市生态环境执法、安全和应急工作会议；组织对2025年11月以来已完成评查处罚案卷开展问题整改情况抽查；完成执法机构规范化建设内部办公用房布置工作。（执法局）</w:t>
      </w:r>
    </w:p>
    <w:p w14:paraId="58C957F0">
      <w:pPr>
        <w:spacing w:line="590" w:lineRule="exact"/>
        <w:ind w:firstLine="640" w:firstLineChars="200"/>
        <w:contextualSpacing/>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14.</w:t>
      </w:r>
      <w:r>
        <w:rPr>
          <w:rFonts w:hint="eastAsia" w:ascii="Times New Roman" w:hAnsi="Times New Roman" w:eastAsia="方正仿宋_GBK"/>
          <w:sz w:val="32"/>
          <w:szCs w:val="32"/>
        </w:rPr>
        <w:t>优化全市工业园区限值限量自动监测数据异常预警处置工作机制，持续提升自动监测数据质量；根据省厅门禁监管系统联网要求，落实好服务器、算力等资源。</w:t>
      </w:r>
      <w:r>
        <w:rPr>
          <w:rFonts w:ascii="Times New Roman" w:hAnsi="Times New Roman" w:eastAsia="方正仿宋_GBK" w:cs="Times New Roman"/>
          <w:kern w:val="0"/>
          <w:sz w:val="32"/>
          <w:szCs w:val="32"/>
        </w:rPr>
        <w:t>（监控中心）</w:t>
      </w:r>
    </w:p>
    <w:p w14:paraId="338CCDEA">
      <w:pPr>
        <w:spacing w:line="590" w:lineRule="exact"/>
        <w:ind w:firstLine="640" w:firstLineChars="200"/>
        <w:contextualSpacing/>
        <w:rPr>
          <w:rFonts w:ascii="Times New Roman" w:hAnsi="Times New Roman" w:eastAsia="方正仿宋_GBK" w:cs="Times New Roman"/>
          <w:sz w:val="32"/>
          <w:szCs w:val="32"/>
          <w:highlight w:val="yellow"/>
        </w:rPr>
      </w:pPr>
      <w:r>
        <w:rPr>
          <w:rFonts w:hint="eastAsia" w:ascii="Times New Roman" w:hAnsi="Times New Roman" w:eastAsia="方正仿宋_GBK" w:cs="Times New Roman"/>
          <w:sz w:val="32"/>
          <w:szCs w:val="32"/>
        </w:rPr>
        <w:t>15.根据资质认定补充要求及标准、规范更新情况，组织开展全市监测机构能力评估，拟定年度监测能力扩项计划；组织开展水环境区域补偿断面智慧化水站建设工作；结合质量管理体系文件换版情况，组织开展全市监测机构各类技术、质量表格的更新工作。（监测站）</w:t>
      </w:r>
    </w:p>
    <w:p w14:paraId="17AE79BB">
      <w:pPr>
        <w:spacing w:line="59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s="Times New Roman"/>
          <w:sz w:val="32"/>
          <w:szCs w:val="32"/>
        </w:rPr>
        <w:t>16.</w:t>
      </w:r>
      <w:r>
        <w:rPr>
          <w:rFonts w:hint="eastAsia" w:ascii="Times New Roman" w:hAnsi="Times New Roman" w:eastAsia="方正仿宋_GBK"/>
          <w:bCs/>
          <w:sz w:val="32"/>
          <w:szCs w:val="32"/>
        </w:rPr>
        <w:t>举办“鹬”见江海 十年守望——致敬长江大保护十周年暨2026《大美长江，我是行动者》长江流域11省（市）生态环境志愿服务联动活动（南通站）；策划拍摄“4·15”全民国家安全教育日核能与核安全科普短视频；组织全市生态环境系统信息员写作、播讲能力培训班。</w:t>
      </w:r>
      <w:r>
        <w:rPr>
          <w:rFonts w:hint="eastAsia" w:ascii="Times New Roman" w:hAnsi="Times New Roman" w:eastAsia="方正仿宋_GBK"/>
          <w:color w:val="000000"/>
          <w:sz w:val="32"/>
          <w:szCs w:val="32"/>
        </w:rPr>
        <w:t>（宣教处、宣教中心）</w:t>
      </w:r>
    </w:p>
    <w:p w14:paraId="0EC6696C"/>
    <w:sectPr>
      <w:footerReference r:id="rId3" w:type="default"/>
      <w:pgSz w:w="11906" w:h="16838"/>
      <w:pgMar w:top="1814" w:right="1531" w:bottom="1984" w:left="1531" w:header="720"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29F76">
    <w:pPr>
      <w:pStyle w:val="9"/>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path/>
          <v:fill on="f" focussize="0,0"/>
          <v:stroke on="f" weight="0.5pt" joinstyle="miter"/>
          <v:imagedata o:title=""/>
          <o:lock v:ext="edit"/>
          <v:textbox inset="0mm,0mm,0mm,0mm" style="mso-fit-shape-to-text:t;">
            <w:txbxContent>
              <w:p w14:paraId="02B55A7C">
                <w:pPr>
                  <w:pStyle w:val="9"/>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3</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v:shape>
      </w:pic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刘千钰">
    <w15:presenceInfo w15:providerId="WPS Office" w15:userId="40114664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1"/>
  <w:bordersDoNotSurroundFooter w:val="1"/>
  <w:trackRevisions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UxZDQ1YmU2MWY5NzUxZGNmMDI3Y2IzY2YxNjVlNDIifQ=="/>
  </w:docVars>
  <w:rsids>
    <w:rsidRoot w:val="00172A27"/>
    <w:rsid w:val="000119DC"/>
    <w:rsid w:val="000B570C"/>
    <w:rsid w:val="0011478A"/>
    <w:rsid w:val="001269F7"/>
    <w:rsid w:val="00172A27"/>
    <w:rsid w:val="0019519B"/>
    <w:rsid w:val="0020398A"/>
    <w:rsid w:val="002C6CE4"/>
    <w:rsid w:val="002F0F2B"/>
    <w:rsid w:val="0037324D"/>
    <w:rsid w:val="00400824"/>
    <w:rsid w:val="006C28F2"/>
    <w:rsid w:val="00724EE3"/>
    <w:rsid w:val="008D38DE"/>
    <w:rsid w:val="008E6885"/>
    <w:rsid w:val="00A003E1"/>
    <w:rsid w:val="00BA1345"/>
    <w:rsid w:val="00CA63D7"/>
    <w:rsid w:val="00CE6B04"/>
    <w:rsid w:val="00D422EB"/>
    <w:rsid w:val="00D9120E"/>
    <w:rsid w:val="00DF1E47"/>
    <w:rsid w:val="00F02438"/>
    <w:rsid w:val="00FA246B"/>
    <w:rsid w:val="00FD02D7"/>
    <w:rsid w:val="011858BB"/>
    <w:rsid w:val="0120300B"/>
    <w:rsid w:val="01DB6127"/>
    <w:rsid w:val="01E13230"/>
    <w:rsid w:val="022C1F19"/>
    <w:rsid w:val="025D4AC9"/>
    <w:rsid w:val="02682A2A"/>
    <w:rsid w:val="02714551"/>
    <w:rsid w:val="027D10DB"/>
    <w:rsid w:val="0283123C"/>
    <w:rsid w:val="02A00124"/>
    <w:rsid w:val="02FC5613"/>
    <w:rsid w:val="031D31D8"/>
    <w:rsid w:val="0331461C"/>
    <w:rsid w:val="037E320E"/>
    <w:rsid w:val="038D778F"/>
    <w:rsid w:val="03A11C9E"/>
    <w:rsid w:val="03DB240E"/>
    <w:rsid w:val="03EC6602"/>
    <w:rsid w:val="03F2658E"/>
    <w:rsid w:val="04297620"/>
    <w:rsid w:val="047D1717"/>
    <w:rsid w:val="04A067D9"/>
    <w:rsid w:val="057C19CF"/>
    <w:rsid w:val="05E502DE"/>
    <w:rsid w:val="064C7E90"/>
    <w:rsid w:val="06585882"/>
    <w:rsid w:val="06BF3FA4"/>
    <w:rsid w:val="06BF6F6E"/>
    <w:rsid w:val="06E17C35"/>
    <w:rsid w:val="070C1C1B"/>
    <w:rsid w:val="07212183"/>
    <w:rsid w:val="07606C4D"/>
    <w:rsid w:val="07A23E81"/>
    <w:rsid w:val="07AB012E"/>
    <w:rsid w:val="07B54343"/>
    <w:rsid w:val="07EA0BA6"/>
    <w:rsid w:val="0831084F"/>
    <w:rsid w:val="084C3FED"/>
    <w:rsid w:val="08A700C8"/>
    <w:rsid w:val="09105B81"/>
    <w:rsid w:val="09293CBF"/>
    <w:rsid w:val="0934112F"/>
    <w:rsid w:val="09B36186"/>
    <w:rsid w:val="0A9C78E1"/>
    <w:rsid w:val="0AAE3DCE"/>
    <w:rsid w:val="0B654B12"/>
    <w:rsid w:val="0B681CE2"/>
    <w:rsid w:val="0B8421E4"/>
    <w:rsid w:val="0BA01A32"/>
    <w:rsid w:val="0BAC24A7"/>
    <w:rsid w:val="0BB90A81"/>
    <w:rsid w:val="0C764185"/>
    <w:rsid w:val="0C900FFF"/>
    <w:rsid w:val="0CF64E24"/>
    <w:rsid w:val="0DE45DB2"/>
    <w:rsid w:val="0DED61FB"/>
    <w:rsid w:val="0E5858C9"/>
    <w:rsid w:val="0E7F6DC3"/>
    <w:rsid w:val="0E923784"/>
    <w:rsid w:val="0E954589"/>
    <w:rsid w:val="0ED80568"/>
    <w:rsid w:val="0EE03F31"/>
    <w:rsid w:val="0EEF6D6E"/>
    <w:rsid w:val="0EF05273"/>
    <w:rsid w:val="0F032360"/>
    <w:rsid w:val="0F0D5D19"/>
    <w:rsid w:val="0F1D40F6"/>
    <w:rsid w:val="0F941CA0"/>
    <w:rsid w:val="0FB47B5B"/>
    <w:rsid w:val="0FCF794E"/>
    <w:rsid w:val="0FE512B7"/>
    <w:rsid w:val="105E2D2F"/>
    <w:rsid w:val="10811B10"/>
    <w:rsid w:val="10AE6506"/>
    <w:rsid w:val="10CA5CE4"/>
    <w:rsid w:val="1111746F"/>
    <w:rsid w:val="111F7D1C"/>
    <w:rsid w:val="11535CDA"/>
    <w:rsid w:val="11AF2E80"/>
    <w:rsid w:val="11D813F0"/>
    <w:rsid w:val="121F3A82"/>
    <w:rsid w:val="12F5365F"/>
    <w:rsid w:val="13392BA7"/>
    <w:rsid w:val="13F617A7"/>
    <w:rsid w:val="14496F20"/>
    <w:rsid w:val="1480230F"/>
    <w:rsid w:val="149F4D92"/>
    <w:rsid w:val="14BB6448"/>
    <w:rsid w:val="14FE41AE"/>
    <w:rsid w:val="155E4790"/>
    <w:rsid w:val="157A3D24"/>
    <w:rsid w:val="15FA06DC"/>
    <w:rsid w:val="163C4C94"/>
    <w:rsid w:val="164B44B0"/>
    <w:rsid w:val="168971DA"/>
    <w:rsid w:val="169B0075"/>
    <w:rsid w:val="16D14E44"/>
    <w:rsid w:val="16D910CE"/>
    <w:rsid w:val="1784278F"/>
    <w:rsid w:val="17F61E31"/>
    <w:rsid w:val="180004DB"/>
    <w:rsid w:val="18A17224"/>
    <w:rsid w:val="18B253A2"/>
    <w:rsid w:val="18BF06A2"/>
    <w:rsid w:val="18F02B0F"/>
    <w:rsid w:val="19030DCD"/>
    <w:rsid w:val="1966672F"/>
    <w:rsid w:val="199B3E31"/>
    <w:rsid w:val="199F4E17"/>
    <w:rsid w:val="19EC0EFA"/>
    <w:rsid w:val="19FF7E11"/>
    <w:rsid w:val="1A153AB6"/>
    <w:rsid w:val="1AB73751"/>
    <w:rsid w:val="1B3E5A78"/>
    <w:rsid w:val="1B423DEB"/>
    <w:rsid w:val="1B677330"/>
    <w:rsid w:val="1B696103"/>
    <w:rsid w:val="1B742AD4"/>
    <w:rsid w:val="1B8310D4"/>
    <w:rsid w:val="1B9536A6"/>
    <w:rsid w:val="1B9C6379"/>
    <w:rsid w:val="1BC3142D"/>
    <w:rsid w:val="1C033E58"/>
    <w:rsid w:val="1C640C95"/>
    <w:rsid w:val="1E297896"/>
    <w:rsid w:val="1E2D340E"/>
    <w:rsid w:val="1E3407DB"/>
    <w:rsid w:val="1E683EE2"/>
    <w:rsid w:val="1EC04105"/>
    <w:rsid w:val="1ED87FFE"/>
    <w:rsid w:val="1EE056F9"/>
    <w:rsid w:val="1F006A82"/>
    <w:rsid w:val="1F1A7E37"/>
    <w:rsid w:val="1F354555"/>
    <w:rsid w:val="1F610223"/>
    <w:rsid w:val="1F9414DB"/>
    <w:rsid w:val="1FFF681A"/>
    <w:rsid w:val="200308CB"/>
    <w:rsid w:val="203366E9"/>
    <w:rsid w:val="206311D3"/>
    <w:rsid w:val="20BD4367"/>
    <w:rsid w:val="20CE4FD9"/>
    <w:rsid w:val="20E27336"/>
    <w:rsid w:val="21075951"/>
    <w:rsid w:val="210A56C3"/>
    <w:rsid w:val="21360DC6"/>
    <w:rsid w:val="21C85169"/>
    <w:rsid w:val="22134B94"/>
    <w:rsid w:val="22276668"/>
    <w:rsid w:val="226E78E9"/>
    <w:rsid w:val="22AD2322"/>
    <w:rsid w:val="22C00CF5"/>
    <w:rsid w:val="22E2111F"/>
    <w:rsid w:val="2308758C"/>
    <w:rsid w:val="238C3479"/>
    <w:rsid w:val="243E4ED5"/>
    <w:rsid w:val="247823A5"/>
    <w:rsid w:val="24970B81"/>
    <w:rsid w:val="24E36FEC"/>
    <w:rsid w:val="25040C45"/>
    <w:rsid w:val="25564710"/>
    <w:rsid w:val="25847A9B"/>
    <w:rsid w:val="25A46830"/>
    <w:rsid w:val="26011F8D"/>
    <w:rsid w:val="26191A38"/>
    <w:rsid w:val="26203D3B"/>
    <w:rsid w:val="2624159B"/>
    <w:rsid w:val="26494ECA"/>
    <w:rsid w:val="26C74406"/>
    <w:rsid w:val="26CF18DA"/>
    <w:rsid w:val="27477F00"/>
    <w:rsid w:val="278933C1"/>
    <w:rsid w:val="27BD5803"/>
    <w:rsid w:val="27D579C0"/>
    <w:rsid w:val="28D56F0D"/>
    <w:rsid w:val="28E24F7B"/>
    <w:rsid w:val="29162D65"/>
    <w:rsid w:val="29343B9D"/>
    <w:rsid w:val="29747847"/>
    <w:rsid w:val="29A06011"/>
    <w:rsid w:val="29BA0811"/>
    <w:rsid w:val="29BD102A"/>
    <w:rsid w:val="29BD6E1C"/>
    <w:rsid w:val="29D91FA2"/>
    <w:rsid w:val="2A070FB7"/>
    <w:rsid w:val="2A07545B"/>
    <w:rsid w:val="2A3543E5"/>
    <w:rsid w:val="2A467755"/>
    <w:rsid w:val="2A8A7341"/>
    <w:rsid w:val="2AE1520B"/>
    <w:rsid w:val="2B1B15F8"/>
    <w:rsid w:val="2B50537B"/>
    <w:rsid w:val="2B5D7B3E"/>
    <w:rsid w:val="2B820C93"/>
    <w:rsid w:val="2BB533C1"/>
    <w:rsid w:val="2BE530EA"/>
    <w:rsid w:val="2BEA515D"/>
    <w:rsid w:val="2C2F5DF8"/>
    <w:rsid w:val="2CB857FA"/>
    <w:rsid w:val="2CE33B40"/>
    <w:rsid w:val="2D8A75B1"/>
    <w:rsid w:val="2DFA155F"/>
    <w:rsid w:val="2DFD01DE"/>
    <w:rsid w:val="2E205989"/>
    <w:rsid w:val="2E2C538A"/>
    <w:rsid w:val="2E3D56F5"/>
    <w:rsid w:val="2E783C02"/>
    <w:rsid w:val="2EFD018D"/>
    <w:rsid w:val="2F103B63"/>
    <w:rsid w:val="2F330315"/>
    <w:rsid w:val="2F520F27"/>
    <w:rsid w:val="2FF41FDE"/>
    <w:rsid w:val="30300511"/>
    <w:rsid w:val="30BC3C52"/>
    <w:rsid w:val="3106762C"/>
    <w:rsid w:val="312D57A8"/>
    <w:rsid w:val="31434FCB"/>
    <w:rsid w:val="31D852CF"/>
    <w:rsid w:val="31E85EA4"/>
    <w:rsid w:val="321076CF"/>
    <w:rsid w:val="321E602C"/>
    <w:rsid w:val="326B05FF"/>
    <w:rsid w:val="3276162F"/>
    <w:rsid w:val="329F26D5"/>
    <w:rsid w:val="32E7407C"/>
    <w:rsid w:val="32FC4C38"/>
    <w:rsid w:val="330A1C73"/>
    <w:rsid w:val="333910D0"/>
    <w:rsid w:val="33547CF0"/>
    <w:rsid w:val="336D3C63"/>
    <w:rsid w:val="337A53D0"/>
    <w:rsid w:val="33EE6036"/>
    <w:rsid w:val="33F90682"/>
    <w:rsid w:val="347D2BDF"/>
    <w:rsid w:val="34C07D98"/>
    <w:rsid w:val="34E94C5F"/>
    <w:rsid w:val="357C6CFE"/>
    <w:rsid w:val="35835A45"/>
    <w:rsid w:val="35DA391E"/>
    <w:rsid w:val="35FE00D7"/>
    <w:rsid w:val="362B5026"/>
    <w:rsid w:val="363B0EF3"/>
    <w:rsid w:val="36CE4087"/>
    <w:rsid w:val="36D24615"/>
    <w:rsid w:val="375171DB"/>
    <w:rsid w:val="37AE5168"/>
    <w:rsid w:val="37E2424A"/>
    <w:rsid w:val="37E312B6"/>
    <w:rsid w:val="380A3FE4"/>
    <w:rsid w:val="38726A59"/>
    <w:rsid w:val="38731B98"/>
    <w:rsid w:val="38C0104A"/>
    <w:rsid w:val="39551D3F"/>
    <w:rsid w:val="39561FEF"/>
    <w:rsid w:val="39C528B7"/>
    <w:rsid w:val="3A241712"/>
    <w:rsid w:val="3A3471DB"/>
    <w:rsid w:val="3A396F6B"/>
    <w:rsid w:val="3A70795F"/>
    <w:rsid w:val="3B9040AE"/>
    <w:rsid w:val="3B9F38CB"/>
    <w:rsid w:val="3C0839B4"/>
    <w:rsid w:val="3C7C4E65"/>
    <w:rsid w:val="3D2A1867"/>
    <w:rsid w:val="3D714F4E"/>
    <w:rsid w:val="3DAA1B3A"/>
    <w:rsid w:val="3E1C72D0"/>
    <w:rsid w:val="3E1D5959"/>
    <w:rsid w:val="3EC40A4D"/>
    <w:rsid w:val="3EC8183F"/>
    <w:rsid w:val="3F281CA4"/>
    <w:rsid w:val="3F402AF4"/>
    <w:rsid w:val="3FB77F55"/>
    <w:rsid w:val="3FD20946"/>
    <w:rsid w:val="3FD47305"/>
    <w:rsid w:val="3FDE1965"/>
    <w:rsid w:val="408077A4"/>
    <w:rsid w:val="408D2C35"/>
    <w:rsid w:val="409745EC"/>
    <w:rsid w:val="40B557B9"/>
    <w:rsid w:val="40CF6CFE"/>
    <w:rsid w:val="40D33134"/>
    <w:rsid w:val="40EE2963"/>
    <w:rsid w:val="41274D2B"/>
    <w:rsid w:val="414A6D4F"/>
    <w:rsid w:val="415168FE"/>
    <w:rsid w:val="419456E2"/>
    <w:rsid w:val="41BC5A6F"/>
    <w:rsid w:val="42207583"/>
    <w:rsid w:val="423F48AE"/>
    <w:rsid w:val="424429AE"/>
    <w:rsid w:val="42632E92"/>
    <w:rsid w:val="43235256"/>
    <w:rsid w:val="437101AA"/>
    <w:rsid w:val="438673EC"/>
    <w:rsid w:val="439D67BD"/>
    <w:rsid w:val="43A22025"/>
    <w:rsid w:val="43A35D9D"/>
    <w:rsid w:val="43BE17DD"/>
    <w:rsid w:val="43D97258"/>
    <w:rsid w:val="44CC4274"/>
    <w:rsid w:val="44EC531A"/>
    <w:rsid w:val="451442E7"/>
    <w:rsid w:val="451E0C46"/>
    <w:rsid w:val="453942C3"/>
    <w:rsid w:val="457C55DF"/>
    <w:rsid w:val="458E3B43"/>
    <w:rsid w:val="46315CEA"/>
    <w:rsid w:val="469D0B09"/>
    <w:rsid w:val="469D6AD4"/>
    <w:rsid w:val="47A930EA"/>
    <w:rsid w:val="47E930E6"/>
    <w:rsid w:val="480C5471"/>
    <w:rsid w:val="487C14B7"/>
    <w:rsid w:val="48E331E2"/>
    <w:rsid w:val="48F6071D"/>
    <w:rsid w:val="4905090C"/>
    <w:rsid w:val="49540B15"/>
    <w:rsid w:val="496261FD"/>
    <w:rsid w:val="49BF6892"/>
    <w:rsid w:val="49F4618D"/>
    <w:rsid w:val="49FC1D63"/>
    <w:rsid w:val="4AA87A83"/>
    <w:rsid w:val="4AD53A2F"/>
    <w:rsid w:val="4AE14461"/>
    <w:rsid w:val="4B7D4BC3"/>
    <w:rsid w:val="4B9A7E8E"/>
    <w:rsid w:val="4BDD6CC7"/>
    <w:rsid w:val="4C141607"/>
    <w:rsid w:val="4C1B210C"/>
    <w:rsid w:val="4C1B22E6"/>
    <w:rsid w:val="4C1C0100"/>
    <w:rsid w:val="4C1F7046"/>
    <w:rsid w:val="4C211F55"/>
    <w:rsid w:val="4C854CF4"/>
    <w:rsid w:val="4C964879"/>
    <w:rsid w:val="4C997D3D"/>
    <w:rsid w:val="4C9F6804"/>
    <w:rsid w:val="4CE0771A"/>
    <w:rsid w:val="4DB16E26"/>
    <w:rsid w:val="4E14420B"/>
    <w:rsid w:val="4E2956C3"/>
    <w:rsid w:val="4E791EB9"/>
    <w:rsid w:val="4E8011B5"/>
    <w:rsid w:val="4E9401ED"/>
    <w:rsid w:val="4E9C58C3"/>
    <w:rsid w:val="4EA13F46"/>
    <w:rsid w:val="4EA56289"/>
    <w:rsid w:val="4ED11A10"/>
    <w:rsid w:val="4EF94AC3"/>
    <w:rsid w:val="4F133B5A"/>
    <w:rsid w:val="4F227745"/>
    <w:rsid w:val="4F3D1A22"/>
    <w:rsid w:val="4FA5520C"/>
    <w:rsid w:val="4FBF0167"/>
    <w:rsid w:val="4FD10A75"/>
    <w:rsid w:val="50A27AA8"/>
    <w:rsid w:val="50AA418D"/>
    <w:rsid w:val="51764DA1"/>
    <w:rsid w:val="51A70ECE"/>
    <w:rsid w:val="52100317"/>
    <w:rsid w:val="52142872"/>
    <w:rsid w:val="524C13C4"/>
    <w:rsid w:val="52880F1F"/>
    <w:rsid w:val="533E519B"/>
    <w:rsid w:val="54014B46"/>
    <w:rsid w:val="541F3947"/>
    <w:rsid w:val="54C77062"/>
    <w:rsid w:val="54D233CE"/>
    <w:rsid w:val="5536081F"/>
    <w:rsid w:val="5575278F"/>
    <w:rsid w:val="56052DC2"/>
    <w:rsid w:val="56135070"/>
    <w:rsid w:val="561D5C85"/>
    <w:rsid w:val="563265AC"/>
    <w:rsid w:val="56531D0C"/>
    <w:rsid w:val="567F1C44"/>
    <w:rsid w:val="56EA4C31"/>
    <w:rsid w:val="575321BD"/>
    <w:rsid w:val="57BE6E36"/>
    <w:rsid w:val="57E949D1"/>
    <w:rsid w:val="57F27FF6"/>
    <w:rsid w:val="583A7F10"/>
    <w:rsid w:val="58B54151"/>
    <w:rsid w:val="58C661EB"/>
    <w:rsid w:val="58F04A7C"/>
    <w:rsid w:val="593D7FC5"/>
    <w:rsid w:val="594D58D5"/>
    <w:rsid w:val="596936DC"/>
    <w:rsid w:val="597C04B1"/>
    <w:rsid w:val="597E747C"/>
    <w:rsid w:val="59827FE1"/>
    <w:rsid w:val="59B76324"/>
    <w:rsid w:val="59E675D1"/>
    <w:rsid w:val="5A3D7BB3"/>
    <w:rsid w:val="5A851901"/>
    <w:rsid w:val="5AAA499C"/>
    <w:rsid w:val="5B1076ED"/>
    <w:rsid w:val="5B475A62"/>
    <w:rsid w:val="5B495809"/>
    <w:rsid w:val="5BAD47DC"/>
    <w:rsid w:val="5BC02B40"/>
    <w:rsid w:val="5BC6133D"/>
    <w:rsid w:val="5C1A443E"/>
    <w:rsid w:val="5C2A5C42"/>
    <w:rsid w:val="5C441A74"/>
    <w:rsid w:val="5C4F11A4"/>
    <w:rsid w:val="5CB0576E"/>
    <w:rsid w:val="5D5B60A5"/>
    <w:rsid w:val="5D6C29DF"/>
    <w:rsid w:val="5D971FC5"/>
    <w:rsid w:val="5E484841"/>
    <w:rsid w:val="5EFC1F27"/>
    <w:rsid w:val="5F1131A2"/>
    <w:rsid w:val="5F205041"/>
    <w:rsid w:val="5FB709F1"/>
    <w:rsid w:val="603F6B77"/>
    <w:rsid w:val="60C61032"/>
    <w:rsid w:val="60CB4E72"/>
    <w:rsid w:val="60D07D7A"/>
    <w:rsid w:val="60F150D5"/>
    <w:rsid w:val="614640ED"/>
    <w:rsid w:val="61572249"/>
    <w:rsid w:val="62971C61"/>
    <w:rsid w:val="62B121B2"/>
    <w:rsid w:val="62F22E14"/>
    <w:rsid w:val="63153207"/>
    <w:rsid w:val="635A1B7D"/>
    <w:rsid w:val="63732A72"/>
    <w:rsid w:val="63A720C8"/>
    <w:rsid w:val="64122BB6"/>
    <w:rsid w:val="64A4699A"/>
    <w:rsid w:val="64A514E5"/>
    <w:rsid w:val="64BC6FB6"/>
    <w:rsid w:val="6502427A"/>
    <w:rsid w:val="65481DEF"/>
    <w:rsid w:val="654C7BEB"/>
    <w:rsid w:val="655A7278"/>
    <w:rsid w:val="66003363"/>
    <w:rsid w:val="660356CA"/>
    <w:rsid w:val="660D5738"/>
    <w:rsid w:val="66454D3B"/>
    <w:rsid w:val="66CD28BF"/>
    <w:rsid w:val="66FB3E37"/>
    <w:rsid w:val="671B1623"/>
    <w:rsid w:val="67307D1F"/>
    <w:rsid w:val="67371412"/>
    <w:rsid w:val="676F0B20"/>
    <w:rsid w:val="67C365A0"/>
    <w:rsid w:val="67CB129B"/>
    <w:rsid w:val="67D30150"/>
    <w:rsid w:val="67DA3DCF"/>
    <w:rsid w:val="684C787F"/>
    <w:rsid w:val="688E4981"/>
    <w:rsid w:val="68D00EC7"/>
    <w:rsid w:val="69C6181E"/>
    <w:rsid w:val="69C83098"/>
    <w:rsid w:val="69D6739E"/>
    <w:rsid w:val="6A1130D7"/>
    <w:rsid w:val="6A1919C9"/>
    <w:rsid w:val="6A295322"/>
    <w:rsid w:val="6A5A1695"/>
    <w:rsid w:val="6A8347E7"/>
    <w:rsid w:val="6A9135AB"/>
    <w:rsid w:val="6AEF7B12"/>
    <w:rsid w:val="6B05572B"/>
    <w:rsid w:val="6B3C062C"/>
    <w:rsid w:val="6B8F7589"/>
    <w:rsid w:val="6BAF08F4"/>
    <w:rsid w:val="6BC4672D"/>
    <w:rsid w:val="6C21558C"/>
    <w:rsid w:val="6C957D79"/>
    <w:rsid w:val="6CF5703B"/>
    <w:rsid w:val="6D3F754A"/>
    <w:rsid w:val="6D4337B9"/>
    <w:rsid w:val="6D472311"/>
    <w:rsid w:val="6D4F0522"/>
    <w:rsid w:val="6D864602"/>
    <w:rsid w:val="6DC37AA3"/>
    <w:rsid w:val="6DC94F21"/>
    <w:rsid w:val="6E047A6A"/>
    <w:rsid w:val="6E6C0454"/>
    <w:rsid w:val="6EAE2969"/>
    <w:rsid w:val="6ECD4160"/>
    <w:rsid w:val="6EE75EE9"/>
    <w:rsid w:val="6EF931D9"/>
    <w:rsid w:val="6F1D05B2"/>
    <w:rsid w:val="6F2E1FAD"/>
    <w:rsid w:val="6F6967C3"/>
    <w:rsid w:val="6F944668"/>
    <w:rsid w:val="6FA60972"/>
    <w:rsid w:val="6FED20B9"/>
    <w:rsid w:val="6FFB750E"/>
    <w:rsid w:val="70294956"/>
    <w:rsid w:val="70A84711"/>
    <w:rsid w:val="70B865CD"/>
    <w:rsid w:val="70D67BF0"/>
    <w:rsid w:val="70F62781"/>
    <w:rsid w:val="71254A41"/>
    <w:rsid w:val="712815FE"/>
    <w:rsid w:val="72FA0FB3"/>
    <w:rsid w:val="730E10F3"/>
    <w:rsid w:val="733A7E97"/>
    <w:rsid w:val="734E2C7A"/>
    <w:rsid w:val="73C014DF"/>
    <w:rsid w:val="73CB42CA"/>
    <w:rsid w:val="73DF3EC6"/>
    <w:rsid w:val="74144967"/>
    <w:rsid w:val="752F1C88"/>
    <w:rsid w:val="75322959"/>
    <w:rsid w:val="755521A4"/>
    <w:rsid w:val="75780D38"/>
    <w:rsid w:val="76637C05"/>
    <w:rsid w:val="76824889"/>
    <w:rsid w:val="768A2529"/>
    <w:rsid w:val="76A25B13"/>
    <w:rsid w:val="76C97F25"/>
    <w:rsid w:val="7702635B"/>
    <w:rsid w:val="77816E08"/>
    <w:rsid w:val="77830EBC"/>
    <w:rsid w:val="77872E31"/>
    <w:rsid w:val="779E6DB6"/>
    <w:rsid w:val="77B91682"/>
    <w:rsid w:val="77C62469"/>
    <w:rsid w:val="77CB1D98"/>
    <w:rsid w:val="782D6979"/>
    <w:rsid w:val="78335AA1"/>
    <w:rsid w:val="78511348"/>
    <w:rsid w:val="786B285D"/>
    <w:rsid w:val="78ED416D"/>
    <w:rsid w:val="797B4D57"/>
    <w:rsid w:val="799C1E76"/>
    <w:rsid w:val="79E86B90"/>
    <w:rsid w:val="7A175C27"/>
    <w:rsid w:val="7A756500"/>
    <w:rsid w:val="7ABD4419"/>
    <w:rsid w:val="7ADE0CE6"/>
    <w:rsid w:val="7B256ABC"/>
    <w:rsid w:val="7B95154C"/>
    <w:rsid w:val="7BAF7E41"/>
    <w:rsid w:val="7BF860C2"/>
    <w:rsid w:val="7C783E6A"/>
    <w:rsid w:val="7C9C5B48"/>
    <w:rsid w:val="7CBE025D"/>
    <w:rsid w:val="7CD37A45"/>
    <w:rsid w:val="7CEA5E07"/>
    <w:rsid w:val="7D1312C2"/>
    <w:rsid w:val="7E3112C5"/>
    <w:rsid w:val="7E410B94"/>
    <w:rsid w:val="7E6D7850"/>
    <w:rsid w:val="7F204E37"/>
    <w:rsid w:val="7F444AEE"/>
    <w:rsid w:val="7F5158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3"/>
    <w:basedOn w:val="1"/>
    <w:next w:val="1"/>
    <w:qFormat/>
    <w:uiPriority w:val="0"/>
    <w:pPr>
      <w:spacing w:before="100" w:beforeAutospacing="1" w:after="100" w:afterAutospacing="1"/>
      <w:outlineLvl w:val="2"/>
    </w:pPr>
    <w:rPr>
      <w:rFonts w:ascii="Times New Roman" w:hAnsi="Times New Roman" w:eastAsia="宋体" w:cs="Times New Roman"/>
      <w:b/>
      <w:bCs/>
      <w:sz w:val="27"/>
      <w:szCs w:val="27"/>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qFormat/>
    <w:uiPriority w:val="0"/>
    <w:pPr>
      <w:ind w:firstLine="624"/>
    </w:pPr>
  </w:style>
  <w:style w:type="paragraph" w:styleId="5">
    <w:name w:val="Normal Indent"/>
    <w:basedOn w:val="1"/>
    <w:qFormat/>
    <w:uiPriority w:val="0"/>
    <w:pPr>
      <w:autoSpaceDE w:val="0"/>
      <w:autoSpaceDN w:val="0"/>
      <w:ind w:left="181" w:firstLine="420"/>
    </w:pPr>
    <w:rPr>
      <w:rFonts w:eastAsia="楷体_GB2312"/>
      <w:b/>
      <w:kern w:val="0"/>
      <w:szCs w:val="20"/>
      <w:lang w:val="zh-CN"/>
    </w:rPr>
  </w:style>
  <w:style w:type="paragraph" w:styleId="6">
    <w:name w:val="Body Text"/>
    <w:basedOn w:val="1"/>
    <w:next w:val="1"/>
    <w:semiHidden/>
    <w:qFormat/>
    <w:uiPriority w:val="0"/>
  </w:style>
  <w:style w:type="paragraph" w:styleId="7">
    <w:name w:val="Block Text"/>
    <w:basedOn w:val="1"/>
    <w:qFormat/>
    <w:uiPriority w:val="0"/>
    <w:pPr>
      <w:spacing w:after="120"/>
      <w:ind w:left="1440" w:leftChars="700" w:right="700" w:rightChars="700"/>
    </w:pPr>
  </w:style>
  <w:style w:type="paragraph" w:styleId="8">
    <w:name w:val="Balloon Text"/>
    <w:basedOn w:val="1"/>
    <w:link w:val="17"/>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envelope return"/>
    <w:basedOn w:val="1"/>
    <w:qFormat/>
    <w:uiPriority w:val="0"/>
    <w:pPr>
      <w:snapToGrid w:val="0"/>
    </w:pPr>
    <w:rPr>
      <w:rFonts w:ascii="Arial" w:hAnsi="Arial"/>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qFormat/>
    <w:uiPriority w:val="0"/>
  </w:style>
  <w:style w:type="paragraph" w:styleId="13">
    <w:name w:val="Title"/>
    <w:basedOn w:val="1"/>
    <w:next w:val="1"/>
    <w:qFormat/>
    <w:uiPriority w:val="10"/>
    <w:pPr>
      <w:spacing w:before="240" w:after="60"/>
      <w:jc w:val="center"/>
      <w:outlineLvl w:val="0"/>
    </w:pPr>
    <w:rPr>
      <w:rFonts w:ascii="Cambria" w:hAnsi="Cambria" w:eastAsia="宋体" w:cs="Times New Roman"/>
      <w:b/>
      <w:bCs/>
      <w:szCs w:val="32"/>
    </w:rPr>
  </w:style>
  <w:style w:type="paragraph" w:customStyle="1" w:styleId="16">
    <w:name w:val="TOC2"/>
    <w:basedOn w:val="1"/>
    <w:next w:val="1"/>
    <w:qFormat/>
    <w:uiPriority w:val="0"/>
    <w:pPr>
      <w:ind w:left="420" w:leftChars="200"/>
      <w:textAlignment w:val="baseline"/>
    </w:pPr>
  </w:style>
  <w:style w:type="character" w:customStyle="1" w:styleId="17">
    <w:name w:val="批注框文本 Char"/>
    <w:basedOn w:val="15"/>
    <w:link w:val="8"/>
    <w:qFormat/>
    <w:uiPriority w:val="0"/>
    <w:rPr>
      <w:rFonts w:asciiTheme="minorHAnsi" w:hAnsiTheme="minorHAnsi" w:eastAsiaTheme="minorEastAsia" w:cstheme="minorBidi"/>
      <w:kern w:val="2"/>
      <w:sz w:val="18"/>
      <w:szCs w:val="18"/>
    </w:rPr>
  </w:style>
  <w:style w:type="paragraph" w:customStyle="1" w:styleId="18">
    <w:name w:val="正文缩进1"/>
    <w:next w:val="12"/>
    <w:qFormat/>
    <w:uiPriority w:val="0"/>
    <w:pPr>
      <w:widowControl w:val="0"/>
      <w:ind w:firstLine="420" w:firstLineChars="20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contractReview xmlns="http://schemas.wps.cn/vas-ai-hub/contract-review">
  <reviewItems>
    <reviewItem>
      <errorID>d0997422-4238-4415-b2c5-d4138e3d2577</errorID>
      <errorWord>全国“两会”</errorWord>
      <group>L1_Political</group>
      <groupName>政治性问题</groupName>
      <ability>L2_Keyword</ability>
      <abilityName>固定表述</abilityName>
      <candidateList>
        <item>全国两会</item>
      </candidateList>
      <explain>注意检查当前固定表述标点是否使用规范。</explain>
      <paraID>15DB5E9B</paraID>
      <start>34</start>
      <end>40</end>
      <status>unmodified</status>
      <modifiedWord/>
      <trackRevisions>false</trackRevisions>
    </reviewItem>
    <reviewItem>
      <errorID>2ea71873-d144-4c68-b4d6-2f01a357b879</errorID>
      <errorWord>做好</errorWord>
      <group>L1_Grammar</group>
      <groupName>语法问题</groupName>
      <ability>L2_Collocation</ability>
      <abilityName>搭配不当</abilityName>
      <candidateList>
        <item>建立</item>
      </candidateList>
      <explain>句子中可能存在主谓、动宾、定语中心语、状语中心语、补语中心语、关联词搭配不当等问题。</explain>
      <paraID>53233C2A</paraID>
      <start>77</start>
      <end>79</end>
      <status>unmodified</status>
      <modifiedWord/>
      <trackRevisions>false</trackRevisions>
    </reviewItem>
    <reviewItem>
      <errorID>a38778c3-1275-4ca1-a607-7416e058f002</errorID>
      <errorWord>全国“两会”</errorWord>
      <group>L1_Political</group>
      <groupName>政治性问题</groupName>
      <ability>L2_Keyword</ability>
      <abilityName>固定表述</abilityName>
      <candidateList>
        <item>全国两会</item>
      </candidateList>
      <explain>注意检查当前固定表述标点是否使用规范。</explain>
      <paraID>45BF3356</paraID>
      <start>5</start>
      <end>11</end>
      <status>unmodified</status>
      <modifiedWord/>
      <trackRevisions>false</trackRevisions>
    </reviewItem>
    <reviewItem>
      <errorID>7d3e6986-3545-482c-9b5e-9ca5b9f2ab62</errorID>
      <errorWord>十五五”</errorWord>
      <group>L1_Political</group>
      <groupName>政治性问题</groupName>
      <ability>L2_Keyword</ability>
      <abilityName>固定表述</abilityName>
      <candidateList>
        <item>“十五五”</item>
      </candidateList>
      <explain>注意检查当前固定表述标点是否使用规范。</explain>
      <paraID>497A042D</paraID>
      <start>63</start>
      <end>68</end>
      <status>modified</status>
      <modifiedWord>“十五五”</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F79D0C-4F14-4330-9462-9214065AE7F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1229</Words>
  <Characters>1282</Characters>
  <Lines>61</Lines>
  <Paragraphs>87</Paragraphs>
  <TotalTime>0</TotalTime>
  <ScaleCrop>false</ScaleCrop>
  <LinksUpToDate>false</LinksUpToDate>
  <CharactersWithSpaces>1283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2026-02-04T06:22:00Z</dcterms:created>
  <dc:creator>柠檬不萌</dc:creator>
  <cp:lastModifiedBy>顾晓丽</cp:lastModifiedBy>
  <cp:lastPrinted>2025-04-08T02:24:00Z</cp:lastPrinted>
  <dcterms:modified xsi:type="dcterms:W3CDTF">2026-04-17T06:33:50Z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F6670889B73042DBBC0D25FBDC277DFF_13</vt:lpwstr>
  </property>
  <property fmtid="{D5CDD505-2E9C-101B-9397-08002B2CF9AE}" pid="4" name="KSOTemplateDocerSaveRecord">
    <vt:lpwstr>eyJoZGlkIjoiZTRhNjc5NjdhODlkYjMwYzM5MWMwZDYyZDViNDBjZWUiLCJ1c2VySWQiOiIyODg3MzMxMDQifQ==</vt:lpwstr>
  </property>
</Properties>
</file>